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del w:id="0" w:author="涂宏飚" w:date="2024-12-27T13:04:37Z"/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pPrChange w:id="1" w:author="涂宏飚" w:date="2024-12-27T13:04:3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both"/>
            <w:textAlignment w:val="auto"/>
          </w:pPr>
        </w:pPrChange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ins w:id="2" w:author="涂宏飚" w:date="2024-12-27T13:00:10Z"/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第十三届中国创新创业大赛（广东·广州赛区）暨2024年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广州科技创新创业大赛决赛成绩及拟获奖企业名单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3" w:author="涂宏飚" w:date="2024-12-27T13:03:03Z">
          <w:tblPr>
            <w:tblStyle w:val="4"/>
            <w:tblW w:w="5000" w:type="pct"/>
            <w:tblInd w:w="0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shd w:val="clear" w:color="auto" w:fill="auto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655"/>
        <w:gridCol w:w="3351"/>
        <w:gridCol w:w="2963"/>
        <w:gridCol w:w="1880"/>
        <w:gridCol w:w="1039"/>
        <w:gridCol w:w="1327"/>
        <w:gridCol w:w="1326"/>
        <w:gridCol w:w="1633"/>
        <w:tblGridChange w:id="4">
          <w:tblGrid>
            <w:gridCol w:w="976"/>
            <w:gridCol w:w="3030"/>
            <w:gridCol w:w="2775"/>
            <w:gridCol w:w="1830"/>
            <w:gridCol w:w="1125"/>
            <w:gridCol w:w="1245"/>
            <w:gridCol w:w="1350"/>
            <w:gridCol w:w="1843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  <w:tblHeader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pPrChange w:id="7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pPrChange w:id="9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pPrChange w:id="11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pPrChange w:id="13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行业赛道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pPrChange w:id="15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pPrChange w:id="17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决赛分数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pPrChange w:id="19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拟获奖项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pPrChange w:id="21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谷东科技有限公司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91440101MA59TFK19A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94.03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" w:author="涂宏飚" w:date="2024-12-27T13:04:14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广东炬森智能装备有限公司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91440101MA5CMJUG02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93.85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" w:author="涂宏飚" w:date="2024-12-27T13:04:14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广州中科宇航探索技术有限公司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91110112MA01G95012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93.76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" w:author="涂宏飚" w:date="2024-12-27T13:04:14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7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5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7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广州谱临晟科技有限公司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9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91440116MA59AX4H34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1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8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3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5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93.67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8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7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9" w:author="涂宏飚" w:date="2024-12-27T13:04:14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9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9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2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4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深海智人（广州）技术有限公司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6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91440101MA5D4YQ597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8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9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0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2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93.18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0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4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6" w:author="涂宏飚" w:date="2024-12-27T13:04:14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0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0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9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1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广州博鹭腾生物科技有限公司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3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9144011357788308XU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5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1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7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9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92.87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2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1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3" w:author="涂宏飚" w:date="2024-12-27T13:04:14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2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2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6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8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广州三义激光科技有限公司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0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914401165915047288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2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3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4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6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92.68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3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8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0" w:author="涂宏飚" w:date="2024-12-27T13:04:14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4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4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3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5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广州映博智能科技有限公司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7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91440106078448091A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9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5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1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3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92.67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5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5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7" w:author="涂宏飚" w:date="2024-12-27T13:04:14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5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5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0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2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广州制联物联网科技有限公司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4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91440101MA59GH5F2L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6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6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8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0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92.11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7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2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7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4" w:author="涂宏飚" w:date="2024-12-27T13:04:14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7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7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7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7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9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普萃超临界（广东）高新技术有限公司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8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1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91440101MA9XMGR841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8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3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8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5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8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7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92.06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8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9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9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1" w:author="涂宏飚" w:date="2024-12-27T13:04:14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9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9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4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9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6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磐索地勘科技（广州）有限公司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9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8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91440101MA5CL0R2X8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9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0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0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2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4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91.55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0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6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8" w:author="涂宏飚" w:date="2024-12-27T13:04:14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0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1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1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3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广州赛特智能科技有限公司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5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91440101MA5AKRQM3D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7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1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9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1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91.47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2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3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5" w:author="涂宏飚" w:date="2024-12-27T13:04:14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2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2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8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0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广东威华智能技术有限公司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2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91441900MA560BNM86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4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3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6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8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91.33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3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0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2" w:author="涂宏飚" w:date="2024-12-27T13:04:14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4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4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5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7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广东凌度智能科技发展有限公司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9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91440101MA9Y8KYRX0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1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5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3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5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90.80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5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7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9" w:author="涂宏飚" w:date="2024-12-27T13:04:14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6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6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2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4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瑆科仪器（广州）有限公司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6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91440112MAC3MU329A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8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6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0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2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90.24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7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4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6" w:author="涂宏飚" w:date="2024-12-27T13:04:14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7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7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9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1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广东三恩时科技有限公司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3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91440101MA9Y5YJT2H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5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8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7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9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89.71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9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1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3" w:author="涂宏飚" w:date="2024-12-27T13:04:14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9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9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6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8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广州翔声智能科技有限公司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0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91440101MA5AYR565D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2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0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4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6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89.66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0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8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0" w:author="涂宏飚" w:date="2024-12-27T13:04:14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1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1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3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5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广州牛顿光学研究院有限公司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7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91440101MA5C43JH7M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9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2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1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3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88.88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2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5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7" w:author="涂宏飚" w:date="2024-12-27T13:04:14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2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2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0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2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广州市华科尔科技股份有限公司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4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91440115734926603P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6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3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8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0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88.59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4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2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4" w:author="涂宏飚" w:date="2024-12-27T13:04:14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4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4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7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9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广州德力数控设备有限公司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1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91440111565995850R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3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5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5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7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85.59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5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9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1" w:author="涂宏飚" w:date="2024-12-27T13:04:14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6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6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4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6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绿钥生物科技（广州）有限公司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8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91440112MAC8PUNB00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0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2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4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93.19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7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6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8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尽调不通过，取消奖项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7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8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1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3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广州优测智能科技有限公司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5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91440112MACKLNQK3X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7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9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1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92.60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9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3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5" w:author="涂宏飚" w:date="2024-12-27T13:04:14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9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9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8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0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广东精源科技有限公司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2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91440111MAC8AMUG29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4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6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8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92.24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0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0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2" w:author="涂宏飚" w:date="2024-12-27T13:04:14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1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1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5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7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广州市番禺区凌飞无人机技术有限公司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9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91440113MADK83L20T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1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3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5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92.15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2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7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9" w:author="涂宏飚" w:date="2024-12-27T13:04:14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3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3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2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4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中轴精控（广州）科技有限公司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6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91440113MACUCLQQ76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8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0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4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2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91.82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4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4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4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6" w:author="涂宏飚" w:date="2024-12-27T13:04:14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4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4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9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5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1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广州友思特科技有限公司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5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3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91440112MACPDFAT4A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5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5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5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7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5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9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91.62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6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1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6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3" w:author="涂宏飚" w:date="2024-12-27T13:04:14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6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6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6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6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8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植护者（广州）科技有限公司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6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0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91440112MADL264B2T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2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4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6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91.56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7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8" w:author="涂宏飚" w:date="2024-12-27T13:04:14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8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8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广州数焊科技有限公司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91440105MADPUYWH2U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91.49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9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9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9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广东弘澧科技有限公司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91440115MAC7FPR822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90.68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1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1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1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1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1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广东东篱智云科技有限公司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91440112MACT50QY6H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90.46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2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3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3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唯安信（广州）科技有限公司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91440106MAD2J0CL44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90.07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4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4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5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广州依亮电子科技有限公司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91440106MACAY2PY6W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6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90.04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6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6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6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6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6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广州海粤高海洋科技有限公司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7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91440115MADQHY181T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7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7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7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89.49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7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8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8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苗恩科技（广州）有限公司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91440113MADLMRPQ58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89.34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9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0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0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0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广州优科锐创自动化科技有限公司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0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91440114MADFFQ5H80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0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智能装备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0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1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88.90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1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1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1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1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广东九通智能装备有限公司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91440111MA59AGW30E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智能与新能源汽车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2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96.38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3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3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3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广州合邦自动化控制设备有限公司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914401135523974482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4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智能与新能源汽车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4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4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95.61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4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4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5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5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广州德程智能科技股份有限公司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5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914401016935652069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5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智能与新能源汽车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6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94.50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tcPrChange w:id="664" w:author="涂宏飚" w:date="2024-12-27T13:03:03Z">
              <w:tcPr>
                <w:tcW w:w="47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6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6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7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广州万固压缩机有限公司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7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91440101775676989P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7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智能与新能源汽车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7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7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93.95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8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8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8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广州知崇新能源科技有限公司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9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91440113685225113B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9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智能与新能源汽车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9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9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93.75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9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0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70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0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0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广州易姆磁电子技术有限公司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0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91440101MA59JG7R72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0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智能与新能源汽车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1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1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93.66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1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1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71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2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广州格悦新能源科技有限公司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91440101MA9Y2DTEX4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智能与新能源汽车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2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3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3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93.27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3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3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3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3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73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3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3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3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4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广州裕隆环保科技有限公司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4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4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91440101MA9XUJXE3P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4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4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智能与新能源汽车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4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4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4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4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93.01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4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5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5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5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75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5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5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5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5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广州亿威科技有限责任公司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5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5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91440115MA59A1AQ84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6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6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智能与新能源汽车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6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6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6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6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92.95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6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6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6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6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77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7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7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7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7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广东佰份佰机电设备有限公司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7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7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91440113775080560C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7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7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智能与新能源汽车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7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8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8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8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92.81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8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8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8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8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78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8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8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9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9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广州穗圣信息科技有限公司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9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9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91440104063300414Q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9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9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智能与新能源汽车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9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9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9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9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92.65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80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0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0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0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80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80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0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0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0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广州市慧建科技有限公司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0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1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91440101MA5B738H22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1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1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智能与新能源汽车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81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1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1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1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92.56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81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1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1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2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82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82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2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2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2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广州市泽世科技有限公司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2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2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91440101MA5D6C2U1M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2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2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智能与新能源汽车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83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3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3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3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92.53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83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3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3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3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83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83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4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4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4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广州市江珂新能源有限公司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4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4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91440101MA5AQ7WY8H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4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4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智能与新能源汽车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84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4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4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5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92.46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85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5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5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5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85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85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5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5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5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广州融盛科技有限公司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6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6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91440101MA5BLT384D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6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6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智能与新能源汽车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86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6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6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6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92.24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86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6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7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7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87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87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7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7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7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广州先觉电子信息股份有限公司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7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7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91440106591506790M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7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8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智能与新能源汽车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88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8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8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8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92.09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88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8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8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8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88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89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9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9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9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广州市佳鑫汽车电子有限公司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9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9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91440183076539694U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9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9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智能与新能源汽车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89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89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0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0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91.50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90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0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0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0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90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90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0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0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1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广州特伏科技有限公司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1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1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91440101MA5CYRLN8H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1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1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智能与新能源汽车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91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1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1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1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91.20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91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2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2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2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92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92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2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2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2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广州昊方汽车零部件有限公司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2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2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91440101068189882X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3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3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智能与新能源汽车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93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3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3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3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91.05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93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3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3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3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94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94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4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4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4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广州大猪科技有限公司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4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4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91440113MA59B7GC3G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4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4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智能与新能源汽车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94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5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5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5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89.06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95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5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5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5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95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95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5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6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6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祺迹汽车科技（广州）有限公司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6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6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91440115MAD5QD3E66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6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6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智能与新能源汽车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6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6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6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6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96.22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97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7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7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7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97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97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7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7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7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广州星程智能科技有限公司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7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8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91440112MACNNF3A7E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8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8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智能与新能源汽车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8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8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8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8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95.74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98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8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8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9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99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99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9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9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9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广州裕穗科技有限公司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9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9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91440113MACK7F9E8A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9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99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智能与新能源汽车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0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0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0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0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93.15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00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0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0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0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00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00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1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1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1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广州小升机器人有限公司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1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1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91440112MADBMNPB26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1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1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智能与新能源汽车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1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1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1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2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92.93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02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2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2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2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02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02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2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2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2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广州高新兴网联科技有限公司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3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3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91440112MACQC00G95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3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3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智能与新能源汽车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3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3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3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3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92.64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03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3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4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4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04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04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4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4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4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广州德思特科技有限公司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4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4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91440112MACM0YUG30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4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5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智能与新能源汽车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5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5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5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5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91.78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05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5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5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5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05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06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6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6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6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创嘉智科技（广州）有限公司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6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6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91440106MAC7B6YQ0X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6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6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智能与新能源汽车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6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6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7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7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91.51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07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7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7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7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07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07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7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7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8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广东广晟氢能有限公司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8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8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91440112MACEGHMM55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8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8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智能与新能源汽车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8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8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8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8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90.92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08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9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9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9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09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09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9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9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9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广州焕芯动力科技有限公司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9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09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91440115MACU9JRB9U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0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0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智能与新能源汽车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0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0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0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0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90.63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10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0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0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0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11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11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1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1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1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广州智创至精科技有限公司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1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1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91440118MAD3E9U80H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1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1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智能与新能源汽车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1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2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2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2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90.09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12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2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2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2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12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12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2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3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3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广州麓测科技有限公司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3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3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91440118MADHC5X3X9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3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3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智能与新能源汽车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3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3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3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3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89.58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14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4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4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4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14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14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4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4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4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仪测科技（广州）有限公司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4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5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91440112MADF9CJL9X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5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5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智能与新能源汽车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5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5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5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5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89.46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15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5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5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6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16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16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6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6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6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广州市康材奶嘴新能源汽车科技有限公司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6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6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91440111MAC5D59K9P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6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6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智能与新能源汽车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7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7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7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7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85.56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17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7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7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7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17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17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8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8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8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广州麓鹏制药有限公司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8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8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91440101MA5AY8YL0F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8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8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医药研发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18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8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8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9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94.90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19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9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9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9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19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19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9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9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19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广州嘉越医药科技有限公司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0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0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91440101MA59RANH4G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0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0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医药研发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20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0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0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0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94.67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20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0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1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1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21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21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1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1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1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香雪生命科学技术（广东）有限公司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1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1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91440400MA55QPUE6W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1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2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医药研发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22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2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2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2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93.38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22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2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2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2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22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23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3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3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3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广州来恩生物医药有限公司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3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3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91440116MA59C8079D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3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3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医药研发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23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3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4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4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93.37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24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4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4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4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24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24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4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4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5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广州泛恩生物科技有限公司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5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5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91440101MA59HC3F1R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5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5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医药研发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25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5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5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5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93.30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25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6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6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6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26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26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6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6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6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广州爱思迈生物医药科技有限公司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6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6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91440101MA59D3LU2R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7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7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医药研发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27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7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7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7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93.13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27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7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7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7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28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28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8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8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8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达冕疫苗（广州）有限公司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8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8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91440101MA9W4L6U5J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8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8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医药研发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28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9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9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9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93.08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29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9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9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9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29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29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29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0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0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广州新济药业科技有限公司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0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0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91440106668134949N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0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0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医药研发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30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0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0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0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31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1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1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1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31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31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1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1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1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君福生物科技（广州）有限公司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1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2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91440101MA9XMBY42Y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2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2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医药研发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32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2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2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2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92.87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32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2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2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3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33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33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3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3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3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广州赛隽生物科技有限公司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3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3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91440101MA59C30C6D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3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3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医药研发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34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4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4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4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92.80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34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4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4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4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34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34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5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5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5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广州华津医药科技有限公司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5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5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91440116MA59E0BR1B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5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5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医药研发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35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5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5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6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92.78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36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6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6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6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36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36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6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6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6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广州太力生物医药科技有限公司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7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7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91440101MA5CRU5H7U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7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7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医药研发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37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7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7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7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92.64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37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7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8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8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38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38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8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8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8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广州华越肾科再生医学科技有限公司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8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8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91440101MA5CYBFY62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8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9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医药研发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39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9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9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9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92.64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39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9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9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39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39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40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0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0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0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北斗生命科学（广州）有限公司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0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0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91440101MA5C3L0X09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0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0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医药研发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40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0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1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1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92.52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41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1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1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1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41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41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1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1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2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海卫特（广州）医疗科技有限公司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2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2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91440101MA59JQ48XD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2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2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医药研发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42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2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2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2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92.48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42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3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3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3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43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43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3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3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3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广州费米子科技有限责任公司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3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3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91440105340218559T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4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4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医药研发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44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4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4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4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92.46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44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4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4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4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45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45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5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5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5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越洋医药开发（广州）有限公司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5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5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91321291590021126W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5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5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医药研发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45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6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6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6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91.90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46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6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6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6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46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46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6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7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7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广州喜鹊医药有限公司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7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7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9144010156793762X2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7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7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医药研发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47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7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7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7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91.72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48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8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8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8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48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48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8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8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8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广州市科虎生物技术有限公司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8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9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91440183741856842P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9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9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医药研发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49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9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9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9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91.14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49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49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9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0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50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50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0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0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0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广州艾迪基因科技有限责任公司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0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0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91440101MA59RWE40B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0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0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医药研发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51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1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1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1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90.47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51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1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1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1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51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51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2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2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2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广州逸芯生命科学有限公司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2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2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91440112MACQGEYY2C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2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2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医药研发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2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2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2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3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94.00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53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3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3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3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放弃奖项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53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53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3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3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3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中科美思生命科技（广州）有限责任公司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4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4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91440112MAD8KRHF1K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4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4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医药研发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4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4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4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4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93.90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54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4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5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5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55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55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5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5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5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广州青澜生物技术有限公司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5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5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91440112MACFKKWE4T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5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6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医药研发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6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6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6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6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93.61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56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6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6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6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放弃奖项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56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57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7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7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7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艾迪医学科技（广州）有限公司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7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7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91440112MACKN5321K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7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7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医药研发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7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7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8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8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93.23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58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8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8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8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58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58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8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8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9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广州赛途生命科技有限公司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9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9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91440112MADQEUPL32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9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9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医药研发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9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9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9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59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92.77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59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0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0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0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60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60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0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0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0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广州宏韧生物医药科技有限公司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0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0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91440112MACA4C1H8D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1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1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医药研发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1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1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1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1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90.92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61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1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1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1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62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62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2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2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2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广州赛基特生物科技有限公司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2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2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91440113MAD1FF1L26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2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2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医药研发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2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3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3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3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90.12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63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3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3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3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63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63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3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4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4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信美医院（广州）有限公司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4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4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91440111MADQDY4Y1R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4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4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医药研发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4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4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4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4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87.59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65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5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5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5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65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65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5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5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5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广州麦克斯药物研究有限公司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5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6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91440118MACDM5TT6X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6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6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医药研发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6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6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6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6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66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6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66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7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弃赛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67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67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7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67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7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广州悦清再生医学科技有限公司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67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7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91440116331395836D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7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7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医疗器械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68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8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8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8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93.78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68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8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8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8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68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68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9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69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9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广州红象医疗科技有限公司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69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9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91440113MA59B8H712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9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9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医疗器械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69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69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9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0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93.60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70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0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70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0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70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70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0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70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0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精智未来（广州）智能科技有限公司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71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1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91440101MA9XPM1738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71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1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医疗器械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71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1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71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1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93.34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71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1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72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2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72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72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2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72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2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适介医疗科技（广州）有限公司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72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2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91440101MA9Y4PP62Y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72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3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医疗器械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73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3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73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3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92.67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73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3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73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3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73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74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4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74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4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广州迈景基因医学科技有限公司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74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4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91440116MA59BB5E03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74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4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医疗器械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74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4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75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5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92.22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75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5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75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5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75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75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5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75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6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安时利（广州）医疗技术有限公司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76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6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914401015833626785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76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6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医疗器械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76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6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76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6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92.10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76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7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77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7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77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77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7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77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7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广州洞察科技有限公司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77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7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91440101MA9YA9R72L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78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8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医疗器械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78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8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78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8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91.97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78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8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78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8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79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79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9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79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9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广州莲印医疗科技有限公司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79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9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91440101MA59L4Q804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79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79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医疗器械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79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0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80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0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91.76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80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0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80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0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80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80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0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81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1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奇点医疗科技（广州）有限公司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81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1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91440101MA9ULC2G1K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81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1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医疗器械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81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1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81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1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91.58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82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2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82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2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82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82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2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82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2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广东健齿生物科技有限公司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82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3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91440115065820624U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83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3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医疗器械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83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3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83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3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91.35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83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3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83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4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84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84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4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84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4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广州市微眸医疗器械有限公司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84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4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91440101MA9W21RP28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84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4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医疗器械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85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5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85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5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91.33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85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5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85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5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85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85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6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86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6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广州瑞其纳医疗科技有限公司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86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6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91440101MA5CL9NX2G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86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6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医疗器械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86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6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86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7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91.26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87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7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87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7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87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87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7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87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7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广州永士达医疗科技有限责任公司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88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8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91440116MA59AB3D4B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88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8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医疗器械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88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8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88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8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91.13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88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8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89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9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89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89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9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89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9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广州臻硅科技有限公司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89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89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91440101MA9XUGJR23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89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0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医疗器械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90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0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90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0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91.12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90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0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90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0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90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91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1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91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1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赛维森（广州）医疗科技服务有限公司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91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1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91440101MA5CLL797M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91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1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医疗器械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91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1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92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2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90.77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92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2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92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2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92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92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2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92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3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广州易介医疗科技有限公司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93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3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91440101MA9URRJP7W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93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3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医疗器械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93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3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93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3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90.61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93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4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94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4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94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94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4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94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4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广州巧捷力医疗科技有限公司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94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4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91440112MABN5K9D3A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95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5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医疗器械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95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5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95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5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90.33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95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5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95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5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96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96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6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96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6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广州南创珠峰医疗科技有限责任公司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96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6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91440101MA5CUTL46Q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96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6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医疗器械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96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7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97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7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90.16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97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7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97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7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97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97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7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98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8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广州深晓基因科技有限公司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98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8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91440101MA5CUNHF40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98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8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医疗器械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98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8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98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8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89.98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99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9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99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9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99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99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9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99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199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广州市宝创生物技术有限公司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199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0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914401166986583053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0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0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医疗器械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00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0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0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0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89.63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00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0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0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1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01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01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1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1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1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广州深度医疗器械科技有限公司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1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1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91440115MACCBNXY00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1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1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医疗器械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2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2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2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2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94.01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02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2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2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2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02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02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3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3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3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广州先安医学技术有限公司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3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3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91440112MACL357B26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3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3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医疗器械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3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3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3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4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93.35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04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4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4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4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04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04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4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4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4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广州新见探光科技有限责任公司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5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5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91440112MADEX95F2U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5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5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医疗器械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5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5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5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5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92.88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05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5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6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6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06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06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6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6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6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广州艾伊安全科技有限公司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6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6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91440112MAD7KMRK1M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6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7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医疗器械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7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7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7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7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92.17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07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7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7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7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07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08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8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8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8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广州汉思医疗科技有限公司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8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8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91440113MACJU9RT3Y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8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8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医疗器械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8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8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9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9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91.46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09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9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9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9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09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09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09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9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0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广州麓科生物科技有限公司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0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0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91440118MAD4LQ4Q8M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0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0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医疗器械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0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0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0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0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91.07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10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1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1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1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11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11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1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1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1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广州市纪蓝医疗科技有限公司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1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1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91440106MACTW44N4T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2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2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医疗器械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2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2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2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2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90.75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12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2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2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2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13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13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3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3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3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普立（广州）健康科技有限公司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3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3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91440112MAD4A4LY1C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3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3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医疗器械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3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4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4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4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90.30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14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4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4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4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14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14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4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5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5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广州药途锋创医疗科技有限公司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5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5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91440113MADNQXR48H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5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5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医疗器械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5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5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5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5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90.07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16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6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6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6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16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16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6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6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6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广东之微医疗科技有限公司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6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7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91440112MACG6MG674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7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7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医疗器械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7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7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7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7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17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7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7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8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弃赛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18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18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8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8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8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广州锐竞信息科技有限责任公司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8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8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91440115MA59C40J64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8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8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新一代信息设备和通信网络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19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9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9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9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93.24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19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9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9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19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19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19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0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0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0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广州爱浦路网络技术有限公司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0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0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91440101321629141U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0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0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新一代信息设备和通信网络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20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0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0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1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93.18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21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1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1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1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21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21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1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1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1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高勘（广州）技术有限公司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2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2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91440101MA5ANYQT67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2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2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新一代信息设备和通信网络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22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2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2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2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92.94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22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2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3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3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23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23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3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3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3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广纳四维（广东）光电科技有限公司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3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3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91440101MA9Y817X55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3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4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新一代信息设备和通信网络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24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4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4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4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92.73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24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4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4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4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24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25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5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5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5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广州图语信息科技有限公司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5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5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91440106MA59BTUK8T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5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5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新一代信息设备和通信网络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25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5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6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6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92.62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26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6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6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6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26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26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6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6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7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广州鲁邦通物联网科技股份有限公司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7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7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91440106554428228G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7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7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新一代信息设备和通信网络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27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7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7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7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92.10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27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8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8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8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28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28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8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8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8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广州光信科技有限公司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8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8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91440101MA5CXKK84X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9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9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新一代信息设备和通信网络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29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9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9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9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92.04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29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9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9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29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30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30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0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0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0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广州卓远虚拟现实科技股份有限公司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0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0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91440113576044794L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0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0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新一代信息设备和通信网络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30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1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1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1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92.03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31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1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1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1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31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31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1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2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2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中科启迪光电子科技（广州）有限公司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2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2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91440101MA5CMYUG1U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2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2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新一代信息设备和通信网络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32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2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2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2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92.01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33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3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3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3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33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33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3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3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3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广州天奕技术股份有限公司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3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4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91440101MA5CBP3Q7E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4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4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新一代信息设备和通信网络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34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4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4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4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91.18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34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4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4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5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35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35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5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5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5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广州司南技术有限公司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5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5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91440103304709705L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5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5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新一代信息设备和通信网络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36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6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6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6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91.16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36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6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6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6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36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36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7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7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7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广州市讯飞樽鸿信息技术有限公司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7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7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91440115698684300F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7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7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新一代信息设备和通信网络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37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7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7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8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90.40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38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8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8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8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38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38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8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8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8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广州斯沃德科技有限公司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9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9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9144011655059785XY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9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9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新一代信息设备和通信网络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39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9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9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9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90.23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39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39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0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0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40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40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0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0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0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广州数海科技有限公司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0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0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91440101MA9XY0G35X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0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1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新一代信息设备和通信网络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41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1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1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1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90.21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41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1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1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1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41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42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2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2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2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广东天耘科技有限公司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2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2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914401063045370779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2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2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新一代信息设备和通信网络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42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2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3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3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90.01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43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3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3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3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43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43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3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3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4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广州市梦享网络技术有限公司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4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4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9144010430457170XL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4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4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新一代信息设备和通信网络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44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4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4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4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89.99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44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5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5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5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45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45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5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5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5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广州杰士莱电子有限公司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5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5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91440114718138965W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6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6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新一代信息设备和通信网络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46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6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6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6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89.35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46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6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6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6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47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47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7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7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7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广东芯盾微电子科技有限公司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7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7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91440101MA5CPCEM51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7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7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新一代信息设备和通信网络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47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8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8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8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89.28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48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8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8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8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48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48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8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9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9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广州信诚信息科技有限公司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9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9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91440101596178693A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9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9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新一代信息设备和通信网络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49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9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9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49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89.02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50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0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0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0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50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50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0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0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0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广州大气候农业科技有限公司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0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1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91440106MA59AUUR2X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1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1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新一代信息设备和通信网络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51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1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1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1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88.81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51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1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1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2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52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52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2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2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2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广州新一代芯片技术有限公司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2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2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91440112MACY5Q2Y9M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2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2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新一代信息设备和通信网络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3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3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3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3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96.14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53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3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3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3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53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53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4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4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4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广州炳星科技有限公司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4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4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91440112MACHACP19D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4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4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新一代信息设备和通信网络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4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4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4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5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95.06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55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5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5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5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55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55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5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5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5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广东网才档案技术有限公司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6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6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91440115MAD6UF588R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6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6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新一代信息设备和通信网络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6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6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6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6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93.28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56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6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7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7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57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57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7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7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7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广东芯巢科技有限公司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7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7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91440106MADM6H2U8X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7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8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新一代信息设备和通信网络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8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8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8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8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93.06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58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8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8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8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58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59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9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9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9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广东归涞技术有限公司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9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9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91440112MADKX2602C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9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9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新一代信息设备和通信网络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9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59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0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0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91.41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60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0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0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0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60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60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0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0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1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广东易捷尚优健康科技有限公司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1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1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91440104MACE4ELJ0P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1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1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新一代信息设备和通信网络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1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1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1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1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90.38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61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2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2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2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62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62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2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2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2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广东宇洪科教设备有限公司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2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2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91440106MAC7353N2K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3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3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新一代信息设备和通信网络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3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3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3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3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89.41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63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3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3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3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64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64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4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64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4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广东云韬氢能科技有限公司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64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4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91440111MABLW1KJ6X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4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4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64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5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5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5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93.55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65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5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5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5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65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65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5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66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6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广州市碧峰环境科技有限公司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66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6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91440116088297186A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6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6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66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6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6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6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91.67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67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7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7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7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67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67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7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67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7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广州奥鹏能源科技有限公司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67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8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9144011155443576XB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8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8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68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8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8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8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91.65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68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8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8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9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69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69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9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69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9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广州力生新能源科技有限公司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69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9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91440115MAC569L8X9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9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69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70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0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0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0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91.41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70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0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0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0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70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70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1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71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1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广州顺天装备制造有限公司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71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1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91440101MA5D3KGK4H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1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1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71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1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1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2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91.13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72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2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2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2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72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72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2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72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2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广州鸿葳科技有限公司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73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3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91440101567922997A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3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3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73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3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3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3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90.71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73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3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4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4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74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74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4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74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4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广州国科电技术有限公司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74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4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91440115304511416W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4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5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75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5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5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5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89.64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75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5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5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5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75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76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6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76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6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摩氢科技有限公司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76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6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91440101MA5AXMKR3M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6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6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76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6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7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7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89.40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77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7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7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7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77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77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7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77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8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广东中人工程集团有限公司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78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8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91440101687663571W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8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8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78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8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8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8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89.24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78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9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9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9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79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79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9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79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9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广东能创科技有限公司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79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79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91440101MA5CJ3T11C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0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0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80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0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0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0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88.97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80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0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0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0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81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81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1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81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1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广东晶正科技有限公司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81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1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91440101MA59KPBX1L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1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1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81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2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2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2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88.80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82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2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2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2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82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82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2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83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3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广州凯图电子科技有限公司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83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3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91440106747575005L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3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3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83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3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3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3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88.56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84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4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4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4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84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84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4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84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4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广州市禹成消防科技有限公司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84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5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914401015895178109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5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5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85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5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5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5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87.81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85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5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5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6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86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86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6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86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6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广州思泰信息技术有限公司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86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6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914401166893098401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6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6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87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7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7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7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87.04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87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7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7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7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87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87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8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88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8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广州市华德工业有限公司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88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8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91440116278971442N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8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8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88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8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8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9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86.99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89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9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9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9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89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89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9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89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89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广州善博睿科技有限公司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90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0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91440101MA9UR8M0XF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0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0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90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0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0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0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86.34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90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0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1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1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91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91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1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91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1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广州番中电气设备有限公司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91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1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91440113668123799M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1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2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92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2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2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2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86.07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92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2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2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2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92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93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3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93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3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中科天网（广东）标准技术研究有限公司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93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3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91440115MA59BW9W0L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3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3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93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3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4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4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86.05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94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4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4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4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94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94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4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94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5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广州市番高领航科技有限公司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95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5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91440115MABXYFNXX7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5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5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95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5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5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5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85.50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95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6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6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6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96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96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6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96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6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广东新巨能能源科技有限公司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96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6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91440101MA59E02H2B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7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7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97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7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7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7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97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7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7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7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弃赛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98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98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8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8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8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广州晓临新能源科技有限公司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8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8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91440112MAC92BJ84Y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8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8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8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9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9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9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93.75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99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9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9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9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99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299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299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0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0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固态润际新能源科技（广州）有限公司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0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0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91440112MADGJC5H2K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0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0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0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0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0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0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92.69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01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1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1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1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01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01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1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1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1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广东鹅翎常箐科技有限公司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1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2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91440112MACNBKU05X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2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2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2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2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2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2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92.51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02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2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2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3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03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03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3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3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3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广州市知交科技有限公司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3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3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91440111MADP3KQ93C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3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3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4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4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4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4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92.15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04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4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4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4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04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04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5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5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5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广东中科天钒储能科技有限公司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5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5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91440115MAC9G9R198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5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5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5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5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5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6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92.07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06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6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6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6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06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06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6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6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6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广州泽联能源科技有限责任公司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7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7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91440115MACUM1LK6G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7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7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7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7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7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7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91.86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07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7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8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8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08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08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8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8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8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广州祥澄科技有限公司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8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8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91440112MAD5RYJQ96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8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9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9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9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9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9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91.73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09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9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9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09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09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10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0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0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0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广州民惠鑫路新能源科技投资有限公司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0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0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91440115MADBLQ428M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0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0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0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0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1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1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90.92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11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1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1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1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11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11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1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1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2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广东鑫就乐综合能源应用技术有限公司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2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2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91440118MADQUGJ88L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2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2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2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2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2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2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90.71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12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3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3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3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13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13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3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3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3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应流（广州）科技有限公司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3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3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91440104MAD9CCM154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4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4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4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4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4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4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90.28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14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4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4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4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15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15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5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5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5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广州市启影科技有限公司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5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5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91440111MADLX9346J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5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5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5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6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6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6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90.04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16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6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6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6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16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16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6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7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7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广东烯衡科技有限公司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7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7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91440117MADNYQM08T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7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7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7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7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7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7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89.98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18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8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8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8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18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18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8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8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8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广州中爆科技实业有限公司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8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9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91440112MADHKXFW2W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9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9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9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9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9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9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89.87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19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19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9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0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20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20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0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0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0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广州市赛威先进制造有限公司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0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0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91440104MADLATN853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0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0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1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1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1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1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89.83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21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1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1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1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21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21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2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2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2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广州市本旭科技有限公司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2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2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91440111MADN86Y67X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2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2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2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2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2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3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89.44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23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3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3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3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23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23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3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3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3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广州穗埔科技有限公司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4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4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91440112MACL6PNB5X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4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4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4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4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4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4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89.29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24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4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5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5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25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25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5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5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5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嘉企新能源（广州）有限公司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5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5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91440111MADHJC90XG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5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6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6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6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6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6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87.06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26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6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6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6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26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27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7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7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7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广州乾谷科技有限公司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7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7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91440111MACC0GRF88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7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7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新能源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7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7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8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8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86.65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28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8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8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8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28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28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8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8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9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广州追光科技有限公司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9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9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91440101MA5D6YNT7T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9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9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29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9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9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29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95.17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29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0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0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0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30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30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0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0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0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广东盈科材料有限公司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0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0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91440112MAC0GYCEXY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1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1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31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1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1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1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94.00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31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1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1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1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32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32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2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2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2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广州天疆高新材料有限公司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2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2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91440101MA5CRDQ64X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2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2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32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3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3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3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93.93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33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3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3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3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33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33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3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4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4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广州市斯洛柯新材料股份有限公司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4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4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91440116695185960X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4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4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34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4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4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4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93.67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35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5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5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5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35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35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5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5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5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广州信粤新材料科技有限公司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5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6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91440101788929367Q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6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6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36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6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6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6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93.63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36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6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6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7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37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37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7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7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7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广州视焓科技有限公司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7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7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91440101MA9XCDQW1B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7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7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38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8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8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8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93.33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38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8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8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8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38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38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9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9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9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广州埔慧科技有限公司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9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9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91440101MA9XYDX55P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9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9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39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39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9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0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93.23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40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0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0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0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40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40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0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0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0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广州亦盛环保科技有限公司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1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1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91440101681333045M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1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1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41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1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1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1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92.76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41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1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2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2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42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42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2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2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2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广州市矽友新材料科技有限公司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2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2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91440106304503360F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2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3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43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3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3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3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92.62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43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3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3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3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43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44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4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4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4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东微新材料（广州）有限公司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4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4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91440112MABU08EH4L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4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4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44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4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5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5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92.32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45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5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5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5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45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45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5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5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6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广州星业新材料有限公司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6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6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91440101MA9W1C1310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6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6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46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6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6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6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92.25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46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7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7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7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47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47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7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7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7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宝天高科（广东）有限公司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7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7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91440116767697261X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8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8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48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8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8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8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92.20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48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8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8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8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49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49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9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9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9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广东丽亨化学复合材料科技股份有限公司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9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9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91440101MA59B6473K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9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49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49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0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0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0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92.18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50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0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0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0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50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50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0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1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1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广东迪美生物技术有限公司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1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1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91440000744485020X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1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1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51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1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1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1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92.18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52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2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2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2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52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52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2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2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2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英创科技（广东）有限公司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2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3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91440101MA5CRN314J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3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3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53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3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3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3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92.02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53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3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3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4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54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54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4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4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4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广州艾格科技发展有限公司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4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4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91440101MA9YAAQ60Y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4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4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55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5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5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5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55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5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5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5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55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55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6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6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6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广州海豚新材料有限公司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6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6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91440101MA9UQYPH33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6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6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56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6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6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7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91.37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57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7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7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7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57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57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7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7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7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广州市品格新材料股份有限公司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8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8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91440111767661568R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8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8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58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8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8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8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91.22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58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8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9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9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59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59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9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9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9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广州宏庆电子有限公司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9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59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914401165780472518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9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0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60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0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0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0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91.11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60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0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0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0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60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61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1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1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1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广州市奈森化工有限公司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1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1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91440101MA5APBB79H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1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1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61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1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2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2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90.44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62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2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2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2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62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62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2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2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3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聚镕光电（广州）新材料科技有限公司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3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3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91440118MADADNW82M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3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3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3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3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3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3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63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4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4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4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64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64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4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4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4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广东臻泰生物科技有限公司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4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4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91440112MAD37Q3L3E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5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5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5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5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5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5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92.97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65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5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5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5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66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66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6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6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6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广州新慕科技有限公司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6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6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91440113MACMBJXG12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6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6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6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7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7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7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92.62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67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7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7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7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67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67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7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8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8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广州麓芯科技有限公司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8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8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91440118MAC7QX6J0N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8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8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8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8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8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8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92.15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69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9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9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9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69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69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9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9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69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珀菲特化学科技（广州）有限公司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9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0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91440118MAD8424T87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0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0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0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0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0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0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91.98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70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0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0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1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71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71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1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1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1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广州聚之道新材料科技有限公司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1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1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91440112MADHEMXL4R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1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1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2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2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2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2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91.25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72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2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2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2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72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72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3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3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3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中科未来中试医药生物工程技术（广东）有限公司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3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3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91440113MAD6P4N26J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3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3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3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3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3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4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91.19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74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4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4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4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74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74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4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4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4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广东中科应化医疗科技有限公司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5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5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91440112MACREQU442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5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5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5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5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5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5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90.93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75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5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6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6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76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76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6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6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6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广州市儒兴新材料科技有限责任公司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6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6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91440112MACC7Y2A51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6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7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7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7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7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7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90.85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77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7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7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7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77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78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8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8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8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中科植研（广州）新材料科技研究有限公司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8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8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91440113MAD7JKQ354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8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8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8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8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9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9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90.75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79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9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9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9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79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79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79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9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0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阿瑞米德智能科技（广州）有限公司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0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0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91440112MA9YEJRA62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0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0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0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0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0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0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90.43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80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1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1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1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81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81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1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1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1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广州亦彩新材料有限公司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1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1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91440112MACQPAE055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2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2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2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2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2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2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90.38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82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2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2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2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83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83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3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3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3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穗发（广州）新材料有限公司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3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3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91440118MACE2CE12M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3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3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3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4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4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4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90.11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84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4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4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4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84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84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4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5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5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通泽新材料科技（广州）有限公司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5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5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91440114MAC6894H77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5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5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5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5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5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5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89.58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86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6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6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6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86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86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6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6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6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广州子润新材料技术有限公司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6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7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91440118MADBY02E3J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7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7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新材料与精细化工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7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7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7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7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89.27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87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7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7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8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88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88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8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8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8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广州大事件网络科技有限公司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8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8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91440106MA59AGJ462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8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8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数字创意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89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9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9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9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94.20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89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9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9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89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89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89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0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0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0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图腾视界（广州）数字科技有限公司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0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0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91440111MA9YBXQG0R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0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0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数字创意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90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0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0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1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94.19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91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1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1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1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91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91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1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1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1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广州音书科技有限公司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2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2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91440106MA59E1FJ4U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2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2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数字创意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92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2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2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2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92.95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92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2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3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3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93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93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3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3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3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广东程视视觉科技股份有限公司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3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3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91440113078421913D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3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4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数字创意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94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4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4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4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92.91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94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4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4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4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94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95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5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5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5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广州脑动网络科技有限公司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5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5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91440106331428992F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5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5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数字创意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95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5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6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6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92.60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96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6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6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6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96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96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6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6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7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天呐噜噜（广州）文化科技有限公司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7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7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91440101MA9UM45113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7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7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数字创意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97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7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7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7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92.50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97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8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8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8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98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98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8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8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8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广州宝点数字化科技有限公司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8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8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91440101MA9UUN8AXL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9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9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数字创意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99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9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9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9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92.24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399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9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9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399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00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00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0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0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0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广州蜂群互联网科技有限公司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0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0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91440101MA9XRJNGX3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0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0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数字创意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00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1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1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1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91.73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01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1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1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1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01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01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1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2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2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广州逆渡信息技术有限公司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2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2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91440115MA59C1X29U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2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2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数字创意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02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2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2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2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91.57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03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3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3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3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03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03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3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3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3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广州恩雅创新科技有限公司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3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4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91440101MA9ULBUQ9B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4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4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数字创意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04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4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4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4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91.49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04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4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4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5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05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05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5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5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5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广州悦享环球文化科技有限公司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5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5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91440101MA59PG1R14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5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5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数字创意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06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6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6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6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91.47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06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6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6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6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06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06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7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7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7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广州市光合未来科技文化传媒有限公司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7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7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91440101MA9UQ9AW2R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7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7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数字创意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07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7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7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8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91.12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08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8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8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8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08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08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8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8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8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广州市乐淘动漫设计有限公司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9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9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91440103583355769P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9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9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数字创意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09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9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9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9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90.77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09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09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0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0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10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10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0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0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0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广州五行教育科技有限公司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0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0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91440101MA59PEKN42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0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1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数字创意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11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1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1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1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90.65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11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1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1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1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11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12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2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2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2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广州市角度觉度文化发展有限公司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2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2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914401130701620137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2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2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数字创意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12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2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3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3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90.61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13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3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3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3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13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13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3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3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4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独角兽（广东）动漫文化有限公司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4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4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91440101MA9UPKC32U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4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4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数字创意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14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4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4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4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90.55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14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5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5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5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15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15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5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5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5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广州斜杠视觉科技有限公司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5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5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91440101MA9UTATR15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6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6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数字创意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16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6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6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6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90.10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16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6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6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6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17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17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7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7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7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广州市夜空彩虹光电科技有限公司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7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7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91440103766121834N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7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7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数字创意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17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8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8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8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89.98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18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8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8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8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18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18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8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9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9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广东原创动力文化传播有限公司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9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9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91440000768403069E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9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9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数字创意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19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9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9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19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89.76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20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0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0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0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20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20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0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0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0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广东非遗梦文化产业有限公司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0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1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91440113331357960P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1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1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数字创意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21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1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1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1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89.24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21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1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1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2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22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22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2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2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2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广州市尼卡光学科技有限公司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2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2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91440112MACT8BBB94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2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2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数字创意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3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3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3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3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93.67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23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3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3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3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23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23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4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4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4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珑传科技（广州）有限公司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4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4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91440112MACQA2918L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4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4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数字创意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4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4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4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5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92.96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25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5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5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5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25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25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5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5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5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寰越创新技术（广州）有限公司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6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6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91440115MAD73K1N2L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6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6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数字创意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6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6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6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6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92.17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26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6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7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7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27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27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7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7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7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广州风之羽仿生科技有限公司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7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7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91440112MADT1PWB4U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7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8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数字创意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8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8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8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8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91.06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28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8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8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8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28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29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9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9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9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广州五虎科技有限公司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9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9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91440115MAC89TX393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9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9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数字创意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9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29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0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0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90.95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30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0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0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0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30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30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0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0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1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广州市音籁智慧科技有限公司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1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1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91440113MADP42422A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1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1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数字创意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1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1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1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1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90.41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31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2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2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2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32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32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2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2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2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荣升科学与艺术发展（广州）有限公司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2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2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91440112MAD7FJ422B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3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3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数字创意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3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3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3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3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88.84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33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3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3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3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34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34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4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4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4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利亚德（广州）视听科技有限公司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4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4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91440112MACQ0AC22G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4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4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数字创意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4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5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5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5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87.66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35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5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5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5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35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35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5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6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6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广州风闻文化传媒有限公司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6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6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91440106MADNEL363L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6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6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数字创意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6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6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6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6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87.06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37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7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7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7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37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37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7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7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7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广州后浪来也科技有限公司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7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8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91440112MADLPKRA4P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8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8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数字创意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8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8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8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8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38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8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8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9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弃赛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39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39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9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39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9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广州思迈特软件有限公司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39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9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91440106585675168H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9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39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40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0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40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0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94.01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40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0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40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0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40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40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1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41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1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广东蘑菇物联科技有限公司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41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1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91440300MA5DDDCY9K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41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1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41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1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41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2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93.38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42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2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42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2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42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42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2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42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2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广州知元科技有限责任公司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43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3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91440112MAC1LDHT54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43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3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43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3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43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3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93.02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43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3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44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4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44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44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4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44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4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有米科技股份有限公司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44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4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914401015544057041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44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5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45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5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45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5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92.91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45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5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45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5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45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46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6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46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6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广州红壹科技有限公司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46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6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91440101MA9YAK3D9U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46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6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46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6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47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7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92.73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47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7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47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7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47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47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7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47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8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广州云趣信息科技有限公司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48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8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91440101MA59J37Q3N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48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8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48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8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48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8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92.61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48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9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49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9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49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49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9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49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9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广州图灵科技有限公司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49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49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91440106321027597L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50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0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50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0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50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0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92.14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50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0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50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0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51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51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1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51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1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广州掌动智能科技有限公司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51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1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914401157955018957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51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1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51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2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52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2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92.05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52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2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52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2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52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52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2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53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3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广东欣农互联科技有限公司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53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3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91440101MA5CLC3J9L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53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3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53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3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53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3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91.92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54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4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54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4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54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54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4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54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4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曲速未来人工智能技术（广州）有限公司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54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5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91440101MA5AKX6M21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55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5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55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5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55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5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91.84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55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5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55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6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56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56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6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56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6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广州佳帆计算机有限公司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56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6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91440106797361179E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56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6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57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7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57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7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91.72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57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7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57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7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57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57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8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58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8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网才科技（广州）集团股份有限公司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58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8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914401067577856208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58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8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58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8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58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9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91.28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59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9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59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9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59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59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9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59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59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广州智算信息技术有限公司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60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0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91440101088100427M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60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0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60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0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60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0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91.21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60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0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61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1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61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61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1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61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1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广州颖力科技有限公司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61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1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91440101MA5AU2JQ8M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61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2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62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2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62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2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91.05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62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2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62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2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62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63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3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63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3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广州云创数据科技有限公司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63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3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91440101MA5AQ22217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63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3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63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3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64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4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90.96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64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4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64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4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64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64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4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64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5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广州优飞信息科技有限公司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65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5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91440106MA59C9CB0H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65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5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65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5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65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5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90.24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65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6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66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6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66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66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6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66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6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广州医药信息科技有限公司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66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6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91440101MA5AULMKXL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67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7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67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7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67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7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90.12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67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7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67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7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68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68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8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68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8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广州赋安数字科技有限公司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68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8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91440106685241682A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68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8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68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9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69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9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89.53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69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9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69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9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69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69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69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70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0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广州市高富信息科技有限公司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70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0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91440115MA59DGGD7B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0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0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70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0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0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0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86.62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71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1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1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1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71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71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1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71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1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广州华南教育科技发展有限公司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71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2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91440106726795359H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2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2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72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2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2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2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85.73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72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2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2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3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73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73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3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3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3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广州市番禺区天辰卫网络科技有限公司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3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3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91440113MACLU4Q40A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3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3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4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4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4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4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94.39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74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4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4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4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放弃奖项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74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74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5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5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5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广州连接未来网络科技有限公司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5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5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91440112MAD271GH4F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5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5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5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5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5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6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94.32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76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6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6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6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76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76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6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6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6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广州轻田智能科技有限公司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7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7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91440106MACX52L802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7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7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7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7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7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7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93.88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77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7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8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8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78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78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8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8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8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广州术果科技有限公司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8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8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91440106MAD60C8N8H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8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9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9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9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9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9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93.62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79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9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9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79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79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80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0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0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0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广州小青鸟科技有限公司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0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0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91440113MAC7MD1155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0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0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0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0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1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1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93.24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81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1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1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1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81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81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1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1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2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广州玉庐未来文化有限公司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2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2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91440113MAD2JM8FXH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2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2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2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2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2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2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93.06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82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3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3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3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83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83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3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3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3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安可信（广州）科技有限公司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3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3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91440105MACQGY2R64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4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4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4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4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4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4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92.89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84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4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4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4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85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85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5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5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5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广州随意门信息科技有限公司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5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5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91440111MACAHLKD1R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5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5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5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6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6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6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92.83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86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6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6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6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86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86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6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7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7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广东敏行数据有限公司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7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7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91440112MAC6L2YD74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7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7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7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7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7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7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92.61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88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8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8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8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88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88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8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8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8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稳态超界（广州）科技发展有限公司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8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9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91440115MAD7HCX53Y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9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9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9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9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9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9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92.49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89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89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9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0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90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90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0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0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0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广州优印得科技有限公司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0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0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91440104MAC7GM2N3C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0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0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1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1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1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1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92.36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91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1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1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1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91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91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2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2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2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广州人才大数据有限公司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2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2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91440113MACFU2538T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2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2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2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2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2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3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92.11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93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3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3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3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93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93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3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3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3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广州恒芯智联技术有限公司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4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4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91440113MADJWMK0X7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4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4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4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4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4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4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92.06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94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4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5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5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95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95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5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291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5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5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易支喵科技（广州）有限公司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5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5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91440106MADHK3A82A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5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6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6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6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6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6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91.37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96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6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6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6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96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97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7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292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7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7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广东中软创智软件科技有限公司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7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7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91440113MACYRBW78R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7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7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7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7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8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8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91.13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98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8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8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8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98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98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8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293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8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9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省心（广州）健康发展有限公司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9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9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91440112MACUFKXC02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9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9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9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9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9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499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90.90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499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0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0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0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00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00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0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294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0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0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广州美凌格供应链科技有限公司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0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0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91440117MADHM5616L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1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1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软件与信息服务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1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1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1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1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88.96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01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1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1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1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02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02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2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295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2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2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华南脑控（广东）智能科技有限公司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2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2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91440101MA5CQFEQ15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2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2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人工智能产业生态体系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02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3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3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3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94.62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03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3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3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3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03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03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3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296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4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4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广州标智未来科学技术有限公司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4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4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91440101MA9Y68R519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4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4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人工智能产业生态体系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04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4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4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4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94.38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05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5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5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5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05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05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5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297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5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5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广州富唯智能科技有限公司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5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6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91440112MA9YCWPA8M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6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6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人工智能产业生态体系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06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6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6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6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93.54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06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6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6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7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07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07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7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298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7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7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广东数业智能科技有限公司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7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7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91440116682443545A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7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7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人工智能产业生态体系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08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8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8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8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92.80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08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8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8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8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08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08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9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299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9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9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广州高擎机电科技有限公司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9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9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91440106MABPQDFL4B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9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9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人工智能产业生态体系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09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09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09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0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92.52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10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0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10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0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10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10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0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10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0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元能星泰（广州）数字科技有限公司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11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1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91440101MA9Y42WU03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11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1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人工智能产业生态体系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11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1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11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1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92.09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11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1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12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2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12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12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2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12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2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广州运通链达金服科技有限公司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12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2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91440101MA5AUQMU5F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12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3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人工智能产业生态体系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13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3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13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3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92.04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13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3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13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3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13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14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4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14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4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广州机智云物联网科技有限公司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14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4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914401047934771071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14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4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人工智能产业生态体系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14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4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15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5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91.78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15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5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15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5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15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15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5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15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6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普瑞纯证医疗科技（广州）有限公司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16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6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91440101MA9ULYU76R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16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6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人工智能产业生态体系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16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6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16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6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91.66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16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7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17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7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17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17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7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17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7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广州睿律智能科技有限公司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17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7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91440113693590065G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18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8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人工智能产业生态体系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18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8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18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8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91.58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18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8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18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8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19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19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9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19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9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广东博成网络科技有限公司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19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9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91440106775669308G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19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19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人工智能产业生态体系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19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0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0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0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91.55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20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0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0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0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20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20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0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1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1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中科天网（广东）科技有限公司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1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1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914401013401349610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1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1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人工智能产业生态体系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21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1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1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1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91.03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22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2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2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2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22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22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2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2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2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广州国交润万交通信息有限公司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2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3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91440106MA59C6RX81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3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3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人工智能产业生态体系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23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3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3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3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90.89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23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3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3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4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24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24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4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4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4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千里眼（广州）人工智能科技有限公司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4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4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91440101MA5CK60028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4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4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人工智能产业生态体系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25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5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5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5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90.78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25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5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5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5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25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25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6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6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6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广州乐庚信息科技有限公司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6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6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91440101799432786Y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6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6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人工智能产业生态体系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26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6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6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7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90.62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27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7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7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7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27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27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7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310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7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7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广州索答信息科技有限公司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8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8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91440116685226466D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8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8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人工智能产业生态体系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28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8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8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8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90.54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28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8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9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9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29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29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9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311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9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9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广州指尖信息技术有限公司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9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29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91440101MA5CMCX859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9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0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人工智能产业生态体系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30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0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0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0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90.09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30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0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0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0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30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31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1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312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1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1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广州微盾科技股份有限公司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1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1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91442000076685747E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1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1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人工智能产业生态体系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31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1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2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2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89.60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32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2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2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2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32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32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2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313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2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3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广州小加传媒有限公司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3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3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91440101MA59UFQP95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3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3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人工智能产业生态体系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33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3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3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3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89.57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33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4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4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4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34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34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4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314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4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4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维度电子信息科技（广州）有限公司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4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4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91440101MA5D0LMW7G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5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5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人工智能产业生态体系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35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5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5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5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35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5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5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5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弃赛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36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36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6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315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6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6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广州位道科技有限责任公司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6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6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91440106MADPEM1E02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6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6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人工智能产业生态体系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6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7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7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7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92.32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37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7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7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7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37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37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7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316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8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8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广州智用开物人工智能科技有限公司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8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8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91440112MADBDJKC9B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8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8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人工智能产业生态体系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8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8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8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8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91.69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39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9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9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9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39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39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9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317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9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39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启承智汇（广州）工业科技有限公司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39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0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91440112MA9YE02Y1J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0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0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人工智能产业生态体系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0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0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0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0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91.18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40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0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0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1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41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41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1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318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1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1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广州梦之禽科技研发有限公司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1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1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91440106MACYLD405L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1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1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人工智能产业生态体系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2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2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2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2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90.72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42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2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2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2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42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42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3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319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3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3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广州小窗智能科技有限公司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3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3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91440115MACK1B942Y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3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3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人工智能产业生态体系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3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3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3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4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90.49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44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4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4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4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44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44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4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320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4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4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广州派宝智能安防科技有限公司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5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5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91440112MACY0K0T1J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5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5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人工智能产业生态体系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5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5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5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5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90.23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45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5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6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6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46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46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6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321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6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6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广州深空智能科技有限公司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6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6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91440112MACG9QT402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6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7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人工智能产业生态体系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7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7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7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7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89.82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47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7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7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7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47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48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8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322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8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8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广州赛智仁医疗科技有限公司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8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8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91440112MACN9D83XL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8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8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人工智能产业生态体系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8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8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9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9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89.08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49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9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9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9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49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49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49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323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9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0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广州湘识科技有限公司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0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0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91440112MADG7L9LXM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0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0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人工智能产业生态体系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0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0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0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0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88.89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50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1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1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1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51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51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1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324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1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1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广州聚交智能科技有限公司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1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1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91440112MADCXMQP1E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2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2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人工智能产业生态体系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2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2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2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2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88.36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52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2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2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2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53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53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3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325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3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3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广东合一新材料研究院有限公司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3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3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91440116MA59AE7Q43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3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3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节能环保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53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4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4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4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92.34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54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4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4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4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54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54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4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326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5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5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广州华钻电子科技有限公司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5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5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91440116304417710J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5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5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节能环保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55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5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5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5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91.67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56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6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6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6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56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56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6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327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6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6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广东北控环保装备有限公司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6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7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91440101MA9W26P84P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7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7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节能环保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57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7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7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7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91.54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57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7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7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8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58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58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8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328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8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8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广东广船国际海洋科技研究院有限公司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8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8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91440101MA9Y81UNXR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8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8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节能环保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59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9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9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9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91.29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59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9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9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59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59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59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0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329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60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0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广州鑫材科技有限公司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60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0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91440101MA9Y2JUP2K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60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0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节能环保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60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0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60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1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91.17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61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1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61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1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61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61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1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61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1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广东塞安科技有限公司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62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2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91440101MA5CHQW558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62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2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节能环保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62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2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62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2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91.16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62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2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63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3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63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63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3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331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63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3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广东芬尼能源技术有限公司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63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3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91440101MA59FGGCXL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63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4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节能环保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64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4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64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4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91.09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64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4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64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4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64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65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5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332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65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5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广东奥莱敏控技术有限公司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65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5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91440101MA9UNGXF2B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65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5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节能环保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65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5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66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6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90.85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66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6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66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6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66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66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6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333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66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7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广州无两生物科技有限公司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67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7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91440106304678670E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67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7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节能环保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67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7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67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7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90.84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67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8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68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8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68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68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8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334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68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8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埃尔利德（广东）智能科技有限公司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68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8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914401053314713923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69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9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节能环保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69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9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69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9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90.77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69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9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69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69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70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70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0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335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70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0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广州智业节能科技有限公司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70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0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914401040746021511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70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0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节能环保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70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1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71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1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90.75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71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1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71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1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71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71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1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336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72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2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广东热矩智能科技有限公司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72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2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91440112MABQ0WFC1L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72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2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节能环保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72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2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72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2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90.65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73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3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73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3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73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73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3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337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73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3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广州汉至蓝能源与环境技术有限公司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73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4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91440113087720923T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74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4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节能环保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74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4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74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4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90.30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74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4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74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5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75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75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5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338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75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5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广东鑫钻节能科技股份有限公司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75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5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91440183761930376N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75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5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节能环保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76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6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76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6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90.16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76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6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76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6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76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76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7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339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77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7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广州桑尼环保科技有限公司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77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7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914401010886458735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77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7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节能环保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77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7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77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8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90.11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78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8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78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8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78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78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8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340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78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8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广东路面博士交通科技有限公司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79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9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91440101MA59L1W3XR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79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9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节能环保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79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9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79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9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90.07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79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79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0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0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80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80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0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341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0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0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广州市爱浦电子科技有限公司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0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0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91440105764033646N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0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1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节能环保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81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1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1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1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89.89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81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1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1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1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81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82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2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342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2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2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广州市泰宇科技发展有限公司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2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2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91440104721919949T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2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2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节能环保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82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2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3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3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89.88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83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3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3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3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83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83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3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343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3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4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广州和时通电子科技有限公司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4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4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91440101696940067G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4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4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节能环保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84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4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4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4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89.63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84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5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5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5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85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85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5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344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5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5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广东龙贲环境设计院有限公司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5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5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91440606MA52J6CP9A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6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6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节能环保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86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6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6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6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86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6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6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6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弃赛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87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87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7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345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7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7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广州博联绿展新技术有限公司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7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7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91440112MADU9N6E25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7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7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节能环保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7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8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8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8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94.94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88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8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8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8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放弃奖项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88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88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8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346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9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9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广州瑞商化工新材料有限公司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9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9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91440118MACQNXMG92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9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9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节能环保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9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9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9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89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94.43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90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0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0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0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90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90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0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347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0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0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广州凌思云计算有限公司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0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1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91440106MAC7AK784D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1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1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节能环保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1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1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1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1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91.02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91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1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1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2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92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92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2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348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2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2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广州田天生态环境科技有限公司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2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2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91440113MADD9CA750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2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2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节能环保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3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3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3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3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90.85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93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3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3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3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93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93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4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349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4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4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广州晫博环保科技有限责任公司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4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4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91440113MADM9RPE7R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4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4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节能环保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4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4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4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5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90.77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95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5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5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5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95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95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5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5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5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广州微然环保有限公司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6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6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91440106MA9YD3QT63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6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6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节能环保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6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6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6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6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87.22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96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6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7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7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97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97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7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7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7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广州瑞臻再生医学科技有限公司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7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7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91440101MA5CLLQT15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7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8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合成生物学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98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8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8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8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94.30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98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8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8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8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598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99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9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9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9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广州鸿溪见杉科技有限公司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9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9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91440101MA5CWTCA9J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9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9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合成生物学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599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599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00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0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93.71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00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0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00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0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00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00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0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00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1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广州市丹蓝生物科技有限公司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01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1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91440116MA59ALPW7N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01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1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合成生物学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01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1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01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1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93.28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01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2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02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2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02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02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2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02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2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广东蔚莱生物科技有限公司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02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2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91440101331323170T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03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3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合成生物学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03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3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03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3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93.25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03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3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03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3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04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04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4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04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4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广州知易生物科技有限公司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04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4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91440116078423513G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04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4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合成生物学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04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5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05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5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92.99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05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5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05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5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05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05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5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06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6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广东清大智兴生物技术有限公司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06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6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91441900MA4W6DAJ0M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06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6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合成生物学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06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6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06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6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92.77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07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7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07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7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07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07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7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07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7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广州米奇化工有限公司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07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8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91440112579977784U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08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8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合成生物学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08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8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08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8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92.75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08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8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08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9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09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09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9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09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9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广州译码基因科技有限公司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09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9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91440112MABWJ27MX1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09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09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合成生物学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10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0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10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0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92.33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10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0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10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0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10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10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1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11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1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时夕（广州）生物科技有限公司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11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1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91440101MA9Y94E2XQ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11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1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合成生物学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11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1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11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2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91.95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12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2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12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2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12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12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2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360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12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2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广州基迪奥生物科技有限公司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13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3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91440113589539753B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13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3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合成生物学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13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3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13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3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91.65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13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3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14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4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14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14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4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361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14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4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广州弘润生物科技有限公司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14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4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91440101MA9W3WHUXD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14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5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合成生物学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15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5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15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5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91.50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15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5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15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5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15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16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6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362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16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6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二元合生（广州）生化制品有限公司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16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6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91440112MAC6CE8W0R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16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6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合成生物学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16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6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17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7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91.32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17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7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17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7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17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17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7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363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17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8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广州高盛智造科技有限公司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18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8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91440101MA59JEX14E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18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8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合成生物学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18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8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18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8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91.03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18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9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19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9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19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19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9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364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19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9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广州墨笛思橙生物科技有限公司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19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19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91442000MA55JNCC1L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0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0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合成生物学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20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0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0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0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90.90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20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0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0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0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21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21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1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365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1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1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广州艾基生物技术有限公司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1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1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914401160882242009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1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1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合成生物学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21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2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2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2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90.82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22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2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2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2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22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22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2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366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3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3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三蚁科技（广州）有限公司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3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3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91440101MA9YB2EP3Y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3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3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合成生物学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23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3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3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3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90.77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24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4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4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4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24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24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4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367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4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4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广东少和生物科技有限公司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4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5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91440101MA9Y662KXD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5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5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合成生物学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25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5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5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5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90.74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25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5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5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6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26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26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6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368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6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6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广东筑美生物医疗科技有限公司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6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6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91440111MAC3X5BH48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6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6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合成生物学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27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7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7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7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90.38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27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7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7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7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27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27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8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369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8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8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广州欧联生物科技有限公司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8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8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91440101MA5CPE6Y8L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8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8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合成生物学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28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8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8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9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89.17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29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9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9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9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29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29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9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370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9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29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广州福慧医学检验实验室有限公司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0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0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91440101MA5ARF8T1P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0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0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合成生物学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30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0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0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0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87.63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30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0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1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1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31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31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1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371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1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1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元酉（广州）生物科技有限公司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1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1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91440112MACHBMR57F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1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2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合成生物学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2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2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2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2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95.34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32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2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2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2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32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33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3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372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3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3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广州晓春生物科技有限公司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3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3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91440112MACHAKYY8J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3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3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合成生物学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3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3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4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4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95.25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34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4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4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4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34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34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4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373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4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5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广东中农大生物有限公司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5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5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91440106MAD9E5H900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5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5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合成生物学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5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5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5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5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93.80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35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6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6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6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尽调不通过，取消奖项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36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36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6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374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6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6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广州元动生物科技有限公司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6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6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91440111MAD8KN288Q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7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7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合成生物学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7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7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7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7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93.52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37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7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7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7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38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38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8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375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8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8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利德健康科技（广州）有限公司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8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8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91440112MAD2YR8D9W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8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8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合成生物学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8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9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9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9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92.92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39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9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9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9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39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39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39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376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40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0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广东惠籽生物科技有限公司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40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0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91440112MADN6TFW09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40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0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合成生物学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40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0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40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0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91.82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41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1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41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1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41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41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1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377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41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1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广州誉百生物科技有限公司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41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2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91440112MAC7M0MW7C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42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2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合成生物学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42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2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42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2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91.28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42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2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42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3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43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43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3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378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43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3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广东万物益菌生物科技有限公司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43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3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91440112MADWWG1D0U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43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3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合成生物学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44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4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44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4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88.51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44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4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44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4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44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44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5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379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45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5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广州本固电气设备有限公司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45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5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91440101MA5D0A8Q9G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45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5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轨道交通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45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5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45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6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95.13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46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6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46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6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46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46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6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46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6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广州运达智能科技有限公司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47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7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91440101MA5CBTJ904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47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7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轨道交通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47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7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47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7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94.65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47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7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48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8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48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48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8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48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8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广州中车时代电气技术有限公司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48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8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91440113579975367C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48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9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轨道交通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49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9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49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9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94.09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49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9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49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49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放弃奖项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49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0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0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0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0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广州市扬新技术研究有限责任公司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0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0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91440101MA59G3W388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0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0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轨道交通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0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0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51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1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93.99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1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1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51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1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51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1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1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1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2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科东（广州）软件科技有限公司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2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2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91440101MA5D1BAA9C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2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2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轨道交通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2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2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52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2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93.97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2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3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53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3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53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3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3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3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3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广东同泰新材料有限公司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3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3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91440101MA9W4H6K2B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4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4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轨道交通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4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4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54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4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93.91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4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4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54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4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55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5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5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5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5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广州康尼轨道交通装备有限公司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5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5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91440101MA5CXNY14T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5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5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轨道交通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5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6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56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6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93.80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6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6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56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6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56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6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6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7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7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广州振宁交通科技有限公司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7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7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91440111MABXX1AC14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7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7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轨道交通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7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7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57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7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93.72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8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8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58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8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58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8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8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8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8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广州鼎汉轨道交通装备有限公司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8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9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91440101MA5ALXX50L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9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9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轨道交通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9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9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59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9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93.67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59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59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59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0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60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0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0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0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0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广东新菱空调科技有限公司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0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0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91440101MA59A90A54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0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0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轨道交通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1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1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61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1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93.51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1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1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61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1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61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1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2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2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2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广东铁科灌浆科技有限公司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2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2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91440101MA59QEA75A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2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2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轨道交通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2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2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62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3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93.26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3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3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63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3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63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3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3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390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3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3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广州宇洪智能技术有限公司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4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4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91440101MA9UK22LXE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4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4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轨道交通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4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4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64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4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93.05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4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4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65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5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65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5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5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391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5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5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广州精益运输制冷设备有限公司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5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5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91440101560202372R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5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6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轨道交通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6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6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66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6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92.89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6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6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66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6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66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7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7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392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7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7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广州恒之源交通设备有限公司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7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7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91440101MA9UQG1J8H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7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7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轨道交通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7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7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68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8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92.86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8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8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68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8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68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8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8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393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8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9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广州朗进轨道交通设备有限公司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9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9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91440101331386489W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9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9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轨道交通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9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9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69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69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92.67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69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0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70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0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70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70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0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394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70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0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中铁建华南建设（广州）高科技产业有限公司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70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0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91440101MA5D3LKA04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71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1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轨道交通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71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1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71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1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92.53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71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1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71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1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72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72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2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395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72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2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广州羊城通有限公司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72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2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91440101716324932R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72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2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轨道交通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72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3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73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3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92.11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73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3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73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3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73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73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3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396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74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4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广州轨道交通检验检测认证有限公司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74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4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91440111MAC6FBAJ5D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74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4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轨道交通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74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4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74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4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91.92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75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5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75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5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75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75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5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397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75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5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广州粤桥工程咨询有限公司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75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6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9144010134748813XW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76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6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轨道交通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76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6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76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6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91.42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76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6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76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7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77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77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7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398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77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7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广东积木机电科技有限公司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77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7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91440606MA5504YC6R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77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7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轨道交通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78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8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78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8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90.88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78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8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78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8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78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78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9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399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79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9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广州科慧能源有限公司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79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9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91440115MACLL11J7W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79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9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轨道交通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79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79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79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0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94.32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80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0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0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0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80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80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0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0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0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广州盘天智能交通科技有限公司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1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1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91440112MAD4E39C4C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1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1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轨道交通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1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1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1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1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93.89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81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1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2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2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82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82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2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401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2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2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广州联科智能技术有限公司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2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2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91440103MACCPGWU98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2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3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轨道交通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3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3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3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3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92.84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83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3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3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3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83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84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4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402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4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4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广州穗腾数字科技有限公司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4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4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91440112MAD8FQK32F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4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4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轨道交通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4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4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5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5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91.76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85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5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5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5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85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85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5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403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5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6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广州无限流传媒科技有限公司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6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6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91440118MAD6EC1B1H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6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6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轨道交通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6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6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6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6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90.44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86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7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7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7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87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87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7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404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7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7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广州卓睿数字科技有限公司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7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7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91440106MACW04WL4D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8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8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轨道交通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8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8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8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8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87.99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88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8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8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8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89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89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9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405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9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9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广州市艾佛光通科技有限公司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9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9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91440101MA5D3W6R0K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9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89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半导体与集成电路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89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0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90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0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95.83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90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0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90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0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90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90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0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406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91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1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奕行智能科技（广州）有限公司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91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1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91440101MA9Y9CHN2L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91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1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半导体与集成电路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91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1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91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1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95.52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92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2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92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2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92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92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2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407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92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2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苇渡微电子（广东）有限公司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92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3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91310000MA1H3GB98C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93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3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半导体与集成电路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93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3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93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3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95.44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93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3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93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4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94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94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4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408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94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4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广东鸿翼芯汽车电子科技有限公司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94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4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91440101MA9Y1YHF3L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94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4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半导体与集成电路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95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5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95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5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94.40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95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5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95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5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95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95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6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409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96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6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广东伊帕思新材料科技有限公司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96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6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914403003264770010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96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6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半导体与集成电路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96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6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96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7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94.17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97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7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97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7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97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97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7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410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97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7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广州印芯半导体技术有限公司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98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8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91440101MA5CQCCX8Y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98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8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半导体与集成电路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98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8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98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8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93.08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98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8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99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9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699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699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9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411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99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9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微龛（广州）半导体有限公司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99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699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91440101MA5CM9RA5Y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99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0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半导体与集成电路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00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0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00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0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92.97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00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0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00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0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700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01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1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412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01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1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广州国同芯微电子有限公司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01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1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91440101MA9Y0H3N86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01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1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半导体与集成电路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01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1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02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2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92.53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02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2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02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2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702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02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2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413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02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3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广州市合熠智能科技股份有限公司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03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3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91440101070159471C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03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3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半导体与集成电路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03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3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03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3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92.40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03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4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04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4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704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04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4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414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04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4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中科海豚芯锐（广州）科技有限公司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04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4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91440112MAC0PF153G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05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5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半导体与集成电路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05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5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05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5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92.16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05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5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05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59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706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06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6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415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06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6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隔空微电子（广州）有限公司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06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6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91440101MA5APMR89A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06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6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半导体与集成电路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06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7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07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7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91.95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07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7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07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7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707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07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7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416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08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8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芯峰科技（广州）有限公司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08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8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91440101MA5AP9E996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08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8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半导体与集成电路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08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8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08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8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91.79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09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9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09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9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709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09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9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417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09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09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广州市鸿浩光电半导体有限公司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09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0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91440101MA5CCDNJXP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10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0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半导体与集成电路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10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0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10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0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91.61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10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0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10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1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711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11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1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418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11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1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涟花智砚（广州）有限公司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11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1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91440101MA5CLMEP5W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11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1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半导体与集成电路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12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2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12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2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91.45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12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2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12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27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7128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129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3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419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131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3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广州市诺的电子有限公司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133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3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91440106554420699P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135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3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半导体与集成电路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137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3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139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4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90.79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141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4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143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44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7145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146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4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420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148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4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广州思信电子科技有限公司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150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5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914401016876620691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152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5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半导体与集成电路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154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5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156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5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90.49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158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5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160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61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7162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163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6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421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165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6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北斗卫星遥测技术有限公司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167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6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91440101MA59F9N15E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169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7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半导体与集成电路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171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7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173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7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89.11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175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7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177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78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7179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180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8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422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182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8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广州瀚辰信息科技有限公司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184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8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91440101MA59ERX556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186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8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半导体与集成电路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188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8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190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9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88.99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192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9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194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95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7196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197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19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423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199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0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广州蜂鸟传感科技有限公司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01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0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91440101MA9W5KBQ7J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03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0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半导体与集成电路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205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0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07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0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88.73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209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1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11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12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7213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214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1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424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16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1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广州创龙电子科技有限公司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18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1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914401160658264527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20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2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半导体与集成电路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222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2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成长组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24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2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226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2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28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2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弃赛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7230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231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3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425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33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3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广州芯知科技有限公司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35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3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91440112MACW6YHYXN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37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3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半导体与集成电路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39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4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41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4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95.40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243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4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45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46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7247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248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4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426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50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5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中科仪（广州）半导体设备有限责任公司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52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5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91440112MACY8J320E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54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5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半导体与集成电路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56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5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58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5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95.29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260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6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62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63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7264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265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6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427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67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6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广州超测半导体科技有限公司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69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70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91440115MADEUJQF74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71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72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半导体与集成电路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73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74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75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76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93.97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277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78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79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80" w:author="涂宏飚" w:date="2024-12-27T13:04:15Z">
                <w:pPr>
                  <w:jc w:val="center"/>
                </w:pPr>
              </w:pPrChange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7281" w:author="涂宏飚" w:date="2024-12-27T13:03:03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282" w:author="涂宏飚" w:date="2024-12-27T13:03:03Z">
              <w:tcPr>
                <w:tcW w:w="3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8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428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84" w:author="涂宏飚" w:date="2024-12-27T13:03:03Z">
              <w:tcPr>
                <w:tcW w:w="106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8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广东唯是技术有限公司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86" w:author="涂宏飚" w:date="2024-12-27T13:03:03Z">
              <w:tcPr>
                <w:tcW w:w="978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87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91440112MADFEJ838J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88" w:author="涂宏飚" w:date="2024-12-27T13:03:03Z">
              <w:tcPr>
                <w:tcW w:w="64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89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半导体与集成电路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90" w:author="涂宏飚" w:date="2024-12-27T13:03:03Z">
              <w:tcPr>
                <w:tcW w:w="39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91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初创组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92" w:author="涂宏飚" w:date="2024-12-27T13:03:03Z">
              <w:tcPr>
                <w:tcW w:w="43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93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92.78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  <w:tcPrChange w:id="7294" w:author="涂宏飚" w:date="2024-12-27T13:03:03Z">
              <w:tcPr>
                <w:tcW w:w="476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95" w:author="涂宏飚" w:date="2024-12-27T13:04:15Z">
                <w:pPr>
                  <w:jc w:val="center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96" w:author="涂宏飚" w:date="2024-12-27T13:03:03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pPrChange w:id="7297" w:author="涂宏飚" w:date="2024-12-27T13:04:15Z">
                <w:pPr>
                  <w:jc w:val="center"/>
                </w:pPr>
              </w:pPrChange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6838" w:h="11906" w:orient="landscape"/>
      <w:pgMar w:top="1463" w:right="1440" w:bottom="1349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涂宏飚">
    <w15:presenceInfo w15:providerId="None" w15:userId="涂宏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50CD4"/>
    <w:rsid w:val="06DC3508"/>
    <w:rsid w:val="16826DFD"/>
    <w:rsid w:val="1E266BCA"/>
    <w:rsid w:val="2C150CD4"/>
    <w:rsid w:val="46A714E5"/>
    <w:rsid w:val="7FD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公文"/>
    <w:basedOn w:val="1"/>
    <w:qFormat/>
    <w:uiPriority w:val="0"/>
    <w:rPr>
      <w:rFonts w:hint="default"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12030</Words>
  <Characters>21763</Characters>
  <Lines>0</Lines>
  <Paragraphs>0</Paragraphs>
  <TotalTime>10</TotalTime>
  <ScaleCrop>false</ScaleCrop>
  <LinksUpToDate>false</LinksUpToDate>
  <CharactersWithSpaces>21763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2024-12-24T15:44:00Z</dcterms:created>
  <dc:creator>BK</dc:creator>
  <cp:lastModifiedBy>涂宏飚</cp:lastModifiedBy>
  <dcterms:modified xsi:type="dcterms:W3CDTF">2024-12-27T13:04:45Z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1A267A0B9390459D9AF4DD75E69C58CD_11</vt:lpwstr>
  </property>
</Properties>
</file>